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关于施工图审查机构资格认定的监督管理措施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施工图审查机构资格认定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二、改革方式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0" w:author="蜒糠哟训成" w:date="2022-09-22T14:39:00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1.精简申报材料，实行电子化申报和审批。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2.推进信息共享，对能够实现信息共享的材料，不再要求申请人提供。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三、监管措施及流程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" w:author="蜒糠哟训成" w:date="2022-09-22T14:39:00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1.开展“双随机、一公开”监管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对施工图审查机构的从业行为和服务质量实施“互联网+监管”，依法查处违法违规行为并公开结果。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2.加强信用监管,并建立相关失信惩戒制度。依法依规对失信主体规构建黑名单制度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开展失信惩戒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对有投诉举报和质量问题的企业实施重点监管。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3.针对发现的普遍性问题和突发风险开展专项检查。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（二）监管检查流程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1.监管检查工作准备。成立检查小组，制定检查方案，准备开展监管检查工作所需政策依据文件、检查表格等材料。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2.监管检查实施。根据任务分工，检查小组严格按照工作要求，对施工图审查机构企业的资质、从业范围等随机开展检查。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3.监管检查结果汇总。将各自检查情况汇总并形成最终的监管检查情况报告并录入互联网+监管系统。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4.检查结果公布。在青岛西海岸政务网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西海岸新区住房和城乡建设局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板块上对监管检查情况报告进行公开并接受公众的监督。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四、监管处理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对本辖区施工图审查机构企业的资质条件、从业情况进行核查。被检查单位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提供施工图审查机构资质证书、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房建、市政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工程专业人员证书，有关工程业务文档，有关质量管理、安全生产管理、档案管理等单位内部管理制度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存在不满足资质条件和从业行为违法违规等问题，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依法依规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记录监督检查情况和处理结果，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五、投诉举报电话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86166928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董卫锡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86166928</w:t>
      </w:r>
      <w:r>
        <w:rPr>
          <w:rFonts w:hint="eastAsia" w:ascii="仿宋_GB2312" w:hAnsi="仿宋_GB2312" w:eastAsia="仿宋_GB2312" w:cs="仿宋_GB2312"/>
          <w:sz w:val="32"/>
          <w:szCs w:val="32"/>
        </w:rPr>
        <w:t> 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蜒糠哟训成">
    <w15:presenceInfo w15:providerId="None" w15:userId="蜒糠哟训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jJjNWY3NzNlMWI2NDNjN2RiNDkzOTBhOTZmMjMifQ=="/>
  </w:docVars>
  <w:rsids>
    <w:rsidRoot w:val="00000000"/>
    <w:rsid w:val="2AAA7725"/>
    <w:rsid w:val="31E63BA8"/>
    <w:rsid w:val="56F563A5"/>
    <w:rsid w:val="5F857FEE"/>
    <w:rsid w:val="630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683</Characters>
  <Lines>0</Lines>
  <Paragraphs>0</Paragraphs>
  <TotalTime>5</TotalTime>
  <ScaleCrop>false</ScaleCrop>
  <LinksUpToDate>false</LinksUpToDate>
  <CharactersWithSpaces>685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2022-12-22T07:24:00Z</dcterms:created>
  <dc:creator>Administrator</dc:creator>
  <cp:lastModifiedBy>Administrator</cp:lastModifiedBy>
  <dcterms:modified xsi:type="dcterms:W3CDTF">2022-12-22T08:19:59Z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96658F087D3049A29FC81A2E7A63BB98</vt:lpwstr>
  </property>
</Properties>
</file>