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w w:val="1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黑体" w:hAnsi="黑体" w:eastAsia="黑体" w:cs="黑体"/>
          <w:color w:val="000000"/>
          <w:w w:val="100"/>
          <w:kern w:val="0"/>
          <w:sz w:val="28"/>
          <w:szCs w:val="28"/>
          <w:lang w:val="en-US" w:eastAsia="zh-CN" w:bidi="ar"/>
        </w:rPr>
        <w:t>增加或减少注册资本、变更股东时，应当提交修改后的</w:t>
      </w:r>
      <w:bookmarkStart w:id="0" w:name="_GoBack"/>
      <w:r>
        <w:rPr>
          <w:rFonts w:hint="eastAsia" w:ascii="黑体" w:hAnsi="黑体" w:eastAsia="黑体" w:cs="黑体"/>
          <w:color w:val="000000"/>
          <w:w w:val="100"/>
          <w:kern w:val="0"/>
          <w:sz w:val="28"/>
          <w:szCs w:val="28"/>
          <w:lang w:val="en-US" w:eastAsia="zh-CN" w:bidi="ar"/>
        </w:rPr>
        <w:t>公司股东名册</w:t>
      </w:r>
      <w:bookmarkEnd w:id="0"/>
      <w:r>
        <w:rPr>
          <w:rFonts w:hint="eastAsia" w:ascii="黑体" w:hAnsi="黑体" w:eastAsia="黑体" w:cs="黑体"/>
          <w:color w:val="000000"/>
          <w:w w:val="1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黑体" w:hAnsi="黑体" w:eastAsia="黑体" w:cs="黑体"/>
          <w:color w:val="FF0000"/>
          <w:w w:val="100"/>
          <w:kern w:val="0"/>
          <w:sz w:val="28"/>
          <w:szCs w:val="28"/>
          <w:lang w:val="en-US" w:eastAsia="zh-CN" w:bidi="ar"/>
        </w:rPr>
        <w:t>此模板仅供参考）</w:t>
      </w:r>
    </w:p>
    <w:p>
      <w:pPr>
        <w:spacing w:beforeLines="0" w:afterLines="0"/>
        <w:jc w:val="center"/>
        <w:rPr>
          <w:rFonts w:hint="eastAsia"/>
          <w:sz w:val="32"/>
          <w:szCs w:val="24"/>
        </w:rPr>
      </w:pPr>
      <w:ins w:id="0" w:author="姜洋" w:date="2026-04-17T09:58:00Z">
        <w:r>
          <w:rPr>
            <w:rFonts w:hint="eastAsia" w:eastAsia="宋体" w:cs="Times New Roman"/>
            <w:b/>
            <w:color w:val="005796"/>
            <w:sz w:val="44"/>
            <w:szCs w:val="24"/>
          </w:rPr>
          <w:t>济南/</w:t>
        </w:r>
      </w:ins>
      <w:r>
        <w:rPr>
          <w:rFonts w:hint="eastAsia" w:eastAsia="宋体" w:cs="Times New Roman"/>
          <w:b/>
          <w:color w:val="005796"/>
          <w:sz w:val="44"/>
          <w:szCs w:val="24"/>
        </w:rPr>
        <w:t>青岛XXXX</w:t>
      </w:r>
      <w:r>
        <w:rPr>
          <w:rFonts w:hint="eastAsia" w:eastAsia="宋体" w:cs="Times New Roman"/>
          <w:b/>
          <w:color w:val="005796"/>
          <w:sz w:val="44"/>
          <w:szCs w:val="24"/>
          <w:lang w:val="en-US" w:eastAsia="zh-CN"/>
        </w:rPr>
        <w:t>企业管理</w:t>
      </w:r>
      <w:r>
        <w:rPr>
          <w:rFonts w:hint="eastAsia"/>
          <w:b/>
          <w:sz w:val="44"/>
          <w:szCs w:val="24"/>
        </w:rPr>
        <w:t>有限公司股东名册</w:t>
      </w:r>
    </w:p>
    <w:p>
      <w:pPr>
        <w:spacing w:beforeLines="0" w:afterLines="0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统一社会信用代码：_</w:t>
      </w:r>
      <w:r>
        <w:rPr>
          <w:rFonts w:hint="eastAsia" w:ascii="仿宋_GB2312" w:hAnsi="仿宋_GB2312" w:eastAsia="仿宋_GB2312" w:cs="仿宋_GB2312"/>
          <w:color w:val="005796"/>
          <w:sz w:val="32"/>
          <w:szCs w:val="32"/>
          <w:u w:val="single"/>
          <w:lang w:val="en-US" w:eastAsia="zh-CN"/>
        </w:rPr>
        <w:t>370200XXX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5796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5796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5796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sz w:val="32"/>
          <w:szCs w:val="24"/>
        </w:rPr>
        <w:t>_____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</w:t>
      </w:r>
    </w:p>
    <w:p>
      <w:pPr>
        <w:spacing w:beforeLines="0" w:afterLines="0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根据《中华人民共和国公司法》规定，本公司置备股东名册如下：</w:t>
      </w:r>
    </w:p>
    <w:tbl>
      <w:tblPr>
        <w:tblStyle w:val="4"/>
        <w:tblW w:w="14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36"/>
        <w:gridCol w:w="945"/>
        <w:gridCol w:w="1845"/>
        <w:gridCol w:w="2025"/>
        <w:gridCol w:w="1140"/>
        <w:gridCol w:w="1080"/>
        <w:gridCol w:w="765"/>
        <w:gridCol w:w="795"/>
        <w:gridCol w:w="885"/>
        <w:gridCol w:w="1335"/>
        <w:gridCol w:w="1440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 xml:space="preserve"> 股东姓名/名称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证件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证件号码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住所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认缴出资额（万元）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实缴出资额（万元）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出资方式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 xml:space="preserve"> 出资比例（%）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出资证明书编号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取得股东资格的日期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丧失股东资格的日期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身份证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370XXXXXXXXXX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  <w:ins w:id="1" w:author="姜洋" w:date="2026-04-17T09:58:00Z">
              <w:r>
                <w:rPr>
                  <w:rFonts w:hint="eastAsia"/>
                </w:rPr>
                <w:t>济南/</w:t>
              </w:r>
            </w:ins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青岛市XX区XXX路XX号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货币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XXXXXX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营业执照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91370XXXXXXXXXX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  <w:ins w:id="2" w:author="姜洋" w:date="2026-04-17T09:58:00Z">
              <w:r>
                <w:rPr>
                  <w:rFonts w:hint="eastAsia"/>
                </w:rPr>
                <w:t>济南/</w:t>
              </w:r>
            </w:ins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青岛市XX区XXX路XX号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实物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XXXXXX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</w:tbl>
    <w:p>
      <w:pPr>
        <w:spacing w:line="500" w:lineRule="exact"/>
        <w:rPr>
          <w:rFonts w:hint="eastAsia"/>
          <w:sz w:val="32"/>
          <w:szCs w:val="24"/>
        </w:rPr>
      </w:pPr>
      <w:r>
        <w:rPr>
          <w:rFonts w:hint="eastAsia" w:ascii="宋体" w:eastAsia="仿宋_GB2312"/>
          <w:color w:val="FF0000"/>
          <w:sz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45720</wp:posOffset>
            </wp:positionV>
            <wp:extent cx="1409700" cy="1438275"/>
            <wp:effectExtent l="0" t="0" r="0" b="9525"/>
            <wp:wrapNone/>
            <wp:docPr id="1" name="图片 2" descr="青岛XXXX企业管理有限公司--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青岛XXXX企业管理有限公司--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389" w:right="1327" w:bottom="1389" w:left="1327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eastAsia="宋体" w:cs="宋体"/>
          <w:snapToGrid w:val="0"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327025</wp:posOffset>
                </wp:positionV>
                <wp:extent cx="1748790" cy="696595"/>
                <wp:effectExtent l="167005" t="144780" r="8255" b="1587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696595"/>
                        </a:xfrm>
                        <a:prstGeom prst="wedgeRectCallout">
                          <a:avLst>
                            <a:gd name="adj1" fmla="val -56676"/>
                            <a:gd name="adj2" fmla="val -68773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="宋体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签署时应当使用黑色或蓝色墨水钢笔或签字笔工整签名，不能打印或用印章代替。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17.35pt;margin-top:25.75pt;height:54.85pt;width:137.7pt;z-index:251660288;mso-width-relative:page;mso-height-relative:page;" fillcolor="#FFFFFF" filled="t" stroked="t" coordsize="21600,21600" o:gfxdata="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BWJ2AAAAAoBAAAPAAAAAAAAAAEAIAAAACIAAABkcnMvZG93&#10;bnJldi54bWxQSwECFAAUAAAACACHTuJAJThHuzkCAACPBAAADgAAAAAAAAABACAAAAAnAQAAZHJz&#10;L2Uyb0RvYy54bWxQSwUGAAAAAAYABgBZAQAA0gUAAAAA&#10;" adj="-1442,-4055">
                <v:fill on="t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="宋体" w:cs="Times New Roman"/>
                          <w:b/>
                          <w:color w:val="FF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eastAsia="宋体" w:cs="Times New Roman"/>
                          <w:b/>
                          <w:color w:val="FF0000"/>
                          <w:sz w:val="20"/>
                          <w:szCs w:val="20"/>
                          <w:lang w:val="en-US" w:eastAsia="zh-CN"/>
                        </w:rPr>
                        <w:t>签署时应当使用黑色或蓝色墨水钢笔或签字笔工整签名，不能打印或用印章代替。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24"/>
        </w:rPr>
        <w:t>法定代表人签字：__</w:t>
      </w:r>
      <w:r>
        <w:rPr>
          <w:rFonts w:hint="eastAsia" w:ascii="华文行楷" w:hAnsi="华文行楷" w:eastAsia="华文行楷" w:cs="华文行楷"/>
          <w:color w:val="0070C0"/>
          <w:sz w:val="40"/>
          <w:szCs w:val="40"/>
          <w:u w:val="single"/>
          <w:lang w:val="en-US" w:eastAsia="zh-CN"/>
        </w:rPr>
        <w:t>李XX</w:t>
      </w:r>
      <w:r>
        <w:rPr>
          <w:rFonts w:hint="eastAsia"/>
          <w:sz w:val="32"/>
          <w:szCs w:val="24"/>
          <w:u w:val="single"/>
        </w:rPr>
        <w:t>_</w:t>
      </w:r>
      <w:r>
        <w:rPr>
          <w:rFonts w:hint="eastAsia"/>
          <w:sz w:val="32"/>
          <w:szCs w:val="24"/>
        </w:rPr>
        <w:t>______</w:t>
      </w:r>
      <w:r>
        <w:rPr>
          <w:rFonts w:hint="eastAsia"/>
          <w:sz w:val="32"/>
          <w:szCs w:val="24"/>
          <w:lang w:val="en-US" w:eastAsia="zh-CN"/>
        </w:rPr>
        <w:t xml:space="preserve">         </w:t>
      </w:r>
      <w:r>
        <w:rPr>
          <w:rFonts w:hint="eastAsia"/>
          <w:sz w:val="32"/>
          <w:szCs w:val="24"/>
        </w:rPr>
        <w:t>公司公章：_________</w:t>
      </w:r>
      <w:r>
        <w:rPr>
          <w:rFonts w:hint="eastAsia"/>
          <w:sz w:val="32"/>
          <w:szCs w:val="24"/>
          <w:lang w:val="en-US" w:eastAsia="zh-CN"/>
        </w:rPr>
        <w:t xml:space="preserve">    </w:t>
      </w:r>
      <w:r>
        <w:rPr>
          <w:rFonts w:hint="eastAsia"/>
          <w:sz w:val="32"/>
          <w:szCs w:val="24"/>
        </w:rPr>
        <w:t xml:space="preserve"> 日期：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</w:rPr>
        <w:t>XXX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w w:val="100"/>
          <w:kern w:val="0"/>
          <w:sz w:val="28"/>
          <w:szCs w:val="28"/>
          <w:lang w:val="en-US" w:eastAsia="zh-CN" w:bidi="ar"/>
        </w:rPr>
      </w:pPr>
    </w:p>
    <w:p>
      <w:pPr>
        <w:spacing w:beforeLines="0" w:afterLines="0"/>
        <w:jc w:val="center"/>
        <w:rPr>
          <w:rFonts w:hint="eastAsia"/>
          <w:sz w:val="32"/>
          <w:szCs w:val="24"/>
        </w:rPr>
      </w:pPr>
      <w:r>
        <w:rPr>
          <w:rFonts w:hint="eastAsia" w:eastAsia="宋体" w:cs="Times New Roman"/>
          <w:b/>
          <w:color w:val="auto"/>
          <w:sz w:val="44"/>
          <w:szCs w:val="24"/>
        </w:rPr>
        <w:t>青岛XXXX</w:t>
      </w:r>
      <w:r>
        <w:rPr>
          <w:rFonts w:hint="eastAsia"/>
          <w:b/>
          <w:color w:val="auto"/>
          <w:sz w:val="44"/>
          <w:szCs w:val="24"/>
        </w:rPr>
        <w:t>有限</w:t>
      </w:r>
      <w:r>
        <w:rPr>
          <w:rFonts w:hint="eastAsia"/>
          <w:b/>
          <w:sz w:val="44"/>
          <w:szCs w:val="24"/>
        </w:rPr>
        <w:t>公司股东名册</w:t>
      </w:r>
    </w:p>
    <w:p>
      <w:pPr>
        <w:spacing w:beforeLines="0" w:afterLines="0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统一社会信用代码：_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24"/>
          <w:u w:val="single"/>
        </w:rPr>
        <w:t>__</w:t>
      </w:r>
      <w:r>
        <w:rPr>
          <w:rFonts w:hint="eastAsia"/>
          <w:sz w:val="32"/>
          <w:szCs w:val="24"/>
        </w:rPr>
        <w:t>__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</w:t>
      </w:r>
    </w:p>
    <w:p>
      <w:pPr>
        <w:spacing w:beforeLines="0" w:afterLines="0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根据《中华人民共和国公司法》规定，本公司置备股东名册如下：</w:t>
      </w:r>
    </w:p>
    <w:tbl>
      <w:tblPr>
        <w:tblStyle w:val="4"/>
        <w:tblW w:w="14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36"/>
        <w:gridCol w:w="945"/>
        <w:gridCol w:w="1845"/>
        <w:gridCol w:w="2025"/>
        <w:gridCol w:w="1140"/>
        <w:gridCol w:w="1080"/>
        <w:gridCol w:w="765"/>
        <w:gridCol w:w="795"/>
        <w:gridCol w:w="885"/>
        <w:gridCol w:w="1335"/>
        <w:gridCol w:w="1440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 xml:space="preserve"> 股东姓名/名称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证件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证件号码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住所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认缴出资额（万元）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实缴出资额（万元）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出资方式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 xml:space="preserve"> 出资比例（%）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出资证明书编号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取得股东资格的日期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丧失股东资格的日期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Times New Roman"/>
                <w:color w:val="005796"/>
                <w:sz w:val="22"/>
                <w:szCs w:val="24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</w:tbl>
    <w:p>
      <w:pPr>
        <w:spacing w:line="500" w:lineRule="exact"/>
        <w:rPr>
          <w:rFonts w:hint="eastAsia"/>
          <w:sz w:val="32"/>
          <w:szCs w:val="24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24"/>
        </w:rPr>
        <w:t>法定代表人签字：__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24"/>
          <w:u w:val="single"/>
        </w:rPr>
        <w:t>___</w:t>
      </w:r>
      <w:r>
        <w:rPr>
          <w:rFonts w:hint="eastAsia"/>
          <w:sz w:val="32"/>
          <w:szCs w:val="24"/>
        </w:rPr>
        <w:t>_</w:t>
      </w:r>
      <w:r>
        <w:rPr>
          <w:rFonts w:hint="eastAsia"/>
          <w:sz w:val="32"/>
          <w:szCs w:val="24"/>
          <w:lang w:val="en-US" w:eastAsia="zh-CN"/>
        </w:rPr>
        <w:t xml:space="preserve">         </w:t>
      </w:r>
      <w:r>
        <w:rPr>
          <w:rFonts w:hint="eastAsia"/>
          <w:sz w:val="32"/>
          <w:szCs w:val="24"/>
        </w:rPr>
        <w:t>公司公章：_________</w:t>
      </w:r>
      <w:r>
        <w:rPr>
          <w:rFonts w:hint="eastAsia"/>
          <w:sz w:val="32"/>
          <w:szCs w:val="24"/>
          <w:lang w:val="en-US" w:eastAsia="zh-CN"/>
        </w:rPr>
        <w:t xml:space="preserve">    </w:t>
      </w:r>
      <w:r>
        <w:rPr>
          <w:rFonts w:hint="eastAsia"/>
          <w:sz w:val="32"/>
          <w:szCs w:val="24"/>
        </w:rPr>
        <w:t xml:space="preserve"> 日期：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389" w:right="1327" w:bottom="1389" w:left="1327" w:header="851" w:footer="992" w:gutter="0"/>
          <w:cols w:space="720" w:num="1"/>
          <w:docGrid w:type="lines" w:linePitch="312" w:charSpace="0"/>
        </w:sectPr>
      </w:pPr>
    </w:p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姜洋">
    <w15:presenceInfo w15:providerId="None" w15:userId="姜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jA0ZmVhMWRmY2YxYWZiODM5OTFkN2QzMjNhMzIifQ=="/>
  </w:docVars>
  <w:rsids>
    <w:rsidRoot w:val="14230739"/>
    <w:rsid w:val="142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2026-05-06T02:52:00Z</dcterms:created>
  <dc:creator>user</dc:creator>
  <cp:lastModifiedBy>user</cp:lastModifiedBy>
  <dcterms:modified xsi:type="dcterms:W3CDTF">2026-05-06T03:01:49Z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AD33C8D0D86245B7842912FA48546D72_11</vt:lpwstr>
  </property>
</Properties>
</file>